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21B79" w14:textId="77777777" w:rsidR="00DA6117" w:rsidRDefault="00D57B1C">
      <w:pPr>
        <w:spacing w:after="0" w:line="240" w:lineRule="auto"/>
        <w:jc w:val="center"/>
        <w:rPr>
          <w:b/>
        </w:rPr>
      </w:pPr>
      <w:r>
        <w:rPr>
          <w:b/>
        </w:rPr>
        <w:t>2019 National Agricultural Communications Symposium</w:t>
      </w:r>
    </w:p>
    <w:p w14:paraId="4524B2D2" w14:textId="77777777" w:rsidR="00DA6117" w:rsidRDefault="00D57B1C">
      <w:pPr>
        <w:spacing w:after="0" w:line="240" w:lineRule="auto"/>
        <w:jc w:val="center"/>
        <w:rPr>
          <w:b/>
        </w:rPr>
      </w:pPr>
      <w:r>
        <w:rPr>
          <w:b/>
        </w:rPr>
        <w:t>February 3-4, 2019 | Birmingham, Alabama | Sheraton Birmingham</w:t>
      </w:r>
    </w:p>
    <w:p w14:paraId="2BECEF2B" w14:textId="77777777" w:rsidR="00DA6117" w:rsidRDefault="00DA6117">
      <w:pPr>
        <w:spacing w:after="0" w:line="240" w:lineRule="auto"/>
        <w:rPr>
          <w:b/>
        </w:rPr>
      </w:pPr>
    </w:p>
    <w:p w14:paraId="3BA00609" w14:textId="77777777" w:rsidR="00DA6117" w:rsidRDefault="00D57B1C">
      <w:pPr>
        <w:spacing w:after="0" w:line="240" w:lineRule="auto"/>
        <w:rPr>
          <w:b/>
        </w:rPr>
      </w:pPr>
      <w:r>
        <w:rPr>
          <w:b/>
        </w:rPr>
        <w:t xml:space="preserve">Sunday, Feb. 3 </w:t>
      </w:r>
    </w:p>
    <w:p w14:paraId="051450B4" w14:textId="77777777" w:rsidR="00DA6117" w:rsidRDefault="00DA6117">
      <w:pPr>
        <w:spacing w:after="0" w:line="240" w:lineRule="auto"/>
        <w:rPr>
          <w:b/>
        </w:rPr>
      </w:pPr>
    </w:p>
    <w:p w14:paraId="7768BD2A" w14:textId="77777777" w:rsidR="00DA6117" w:rsidRDefault="00D57B1C">
      <w:pPr>
        <w:spacing w:after="0" w:line="240" w:lineRule="auto"/>
        <w:rPr>
          <w:i/>
        </w:rPr>
      </w:pPr>
      <w:r>
        <w:t>7:30 a.m.</w:t>
      </w:r>
      <w:r>
        <w:rPr>
          <w:b/>
        </w:rPr>
        <w:tab/>
        <w:t>Breakfast &amp; Networking,</w:t>
      </w:r>
      <w:r>
        <w:t xml:space="preserve"> </w:t>
      </w:r>
      <w:r>
        <w:rPr>
          <w:i/>
        </w:rPr>
        <w:t>Birmingham Ballroom 4</w:t>
      </w:r>
    </w:p>
    <w:p w14:paraId="082DE1CF" w14:textId="77777777" w:rsidR="00DA6117" w:rsidRDefault="00DA6117">
      <w:pPr>
        <w:spacing w:after="0" w:line="240" w:lineRule="auto"/>
      </w:pPr>
    </w:p>
    <w:p w14:paraId="633C64E4" w14:textId="77777777" w:rsidR="00DA6117" w:rsidRDefault="00D57B1C">
      <w:pPr>
        <w:spacing w:after="0" w:line="240" w:lineRule="auto"/>
        <w:rPr>
          <w:i/>
        </w:rPr>
      </w:pPr>
      <w:r>
        <w:t>8:15 a.m.</w:t>
      </w:r>
      <w:r>
        <w:rPr>
          <w:b/>
        </w:rPr>
        <w:tab/>
        <w:t xml:space="preserve">Welcome, </w:t>
      </w:r>
      <w:r>
        <w:rPr>
          <w:i/>
        </w:rPr>
        <w:t>Birmingham Ballroom 4</w:t>
      </w:r>
    </w:p>
    <w:p w14:paraId="1EF75C7E" w14:textId="77777777" w:rsidR="00DA6117" w:rsidRDefault="00DA6117">
      <w:pPr>
        <w:spacing w:after="0" w:line="240" w:lineRule="auto"/>
      </w:pPr>
    </w:p>
    <w:p w14:paraId="12A40333" w14:textId="77777777" w:rsidR="00DA6117" w:rsidRDefault="00D57B1C">
      <w:pPr>
        <w:spacing w:after="0" w:line="240" w:lineRule="auto"/>
      </w:pPr>
      <w:r>
        <w:t>8:30 a.m.</w:t>
      </w:r>
      <w:r>
        <w:rPr>
          <w:b/>
        </w:rPr>
        <w:tab/>
        <w:t>Professional Development Session I,</w:t>
      </w:r>
      <w:r>
        <w:t xml:space="preserve"> </w:t>
      </w:r>
      <w:r>
        <w:rPr>
          <w:i/>
        </w:rPr>
        <w:t>Birmingham Ballroom 4</w:t>
      </w:r>
    </w:p>
    <w:p w14:paraId="391B828F" w14:textId="77777777" w:rsidR="00DA6117" w:rsidRDefault="00DA6117">
      <w:pPr>
        <w:spacing w:after="0" w:line="240" w:lineRule="auto"/>
      </w:pPr>
    </w:p>
    <w:p w14:paraId="6F6C8947" w14:textId="77777777" w:rsidR="00DA6117" w:rsidRDefault="00D57B1C">
      <w:pPr>
        <w:numPr>
          <w:ilvl w:val="0"/>
          <w:numId w:val="4"/>
        </w:numPr>
        <w:spacing w:after="0" w:line="240" w:lineRule="auto"/>
        <w:ind w:left="1440"/>
      </w:pPr>
      <w:r>
        <w:rPr>
          <w:i/>
        </w:rPr>
        <w:t xml:space="preserve">Agricultural Communications Through Virtual Reality - </w:t>
      </w:r>
      <w:r>
        <w:t>Brooke Beam, The Ohio State University</w:t>
      </w:r>
    </w:p>
    <w:p w14:paraId="31DB6720" w14:textId="77777777" w:rsidR="00DA6117" w:rsidRDefault="00D57B1C">
      <w:pPr>
        <w:numPr>
          <w:ilvl w:val="0"/>
          <w:numId w:val="4"/>
        </w:numPr>
        <w:spacing w:after="0" w:line="240" w:lineRule="auto"/>
        <w:ind w:left="1440"/>
      </w:pPr>
      <w:r>
        <w:rPr>
          <w:i/>
        </w:rPr>
        <w:t xml:space="preserve">Immersive Storytelling: Bringing Agriculture into 3-D - </w:t>
      </w:r>
      <w:r>
        <w:t>Tiffany M. Rogers-Randolph &amp; Levy Randolph, University of Florida</w:t>
      </w:r>
    </w:p>
    <w:p w14:paraId="490FF3B1" w14:textId="77777777" w:rsidR="00DA6117" w:rsidRDefault="00D57B1C">
      <w:pPr>
        <w:numPr>
          <w:ilvl w:val="0"/>
          <w:numId w:val="4"/>
        </w:numPr>
        <w:spacing w:after="0" w:line="240" w:lineRule="auto"/>
        <w:ind w:left="1440"/>
      </w:pPr>
      <w:r>
        <w:rPr>
          <w:i/>
        </w:rPr>
        <w:t xml:space="preserve">Creating Augmented Reality Experiences in Agricultural Communications Courses using </w:t>
      </w:r>
      <w:proofErr w:type="spellStart"/>
      <w:r>
        <w:rPr>
          <w:i/>
        </w:rPr>
        <w:t>ZapWorks</w:t>
      </w:r>
      <w:proofErr w:type="spellEnd"/>
      <w:r>
        <w:rPr>
          <w:i/>
        </w:rPr>
        <w:t xml:space="preserve"> - </w:t>
      </w:r>
      <w:r>
        <w:t xml:space="preserve">Kevin Kent and Ricky </w:t>
      </w:r>
      <w:proofErr w:type="spellStart"/>
      <w:r>
        <w:t>Telg</w:t>
      </w:r>
      <w:proofErr w:type="spellEnd"/>
      <w:r>
        <w:t>, University of Florida</w:t>
      </w:r>
    </w:p>
    <w:p w14:paraId="0404A891" w14:textId="77777777" w:rsidR="00DA6117" w:rsidRDefault="00DA6117">
      <w:pPr>
        <w:spacing w:after="0" w:line="240" w:lineRule="auto"/>
      </w:pPr>
    </w:p>
    <w:p w14:paraId="41C37F4B" w14:textId="77777777" w:rsidR="00DA6117" w:rsidRDefault="00D57B1C">
      <w:pPr>
        <w:spacing w:after="0" w:line="240" w:lineRule="auto"/>
        <w:rPr>
          <w:b/>
        </w:rPr>
      </w:pPr>
      <w:r>
        <w:t>9:30 a.m.</w:t>
      </w:r>
      <w:r>
        <w:rPr>
          <w:b/>
        </w:rPr>
        <w:t xml:space="preserve"> </w:t>
      </w:r>
      <w:r>
        <w:rPr>
          <w:b/>
        </w:rPr>
        <w:tab/>
        <w:t>Break</w:t>
      </w:r>
    </w:p>
    <w:p w14:paraId="03F73811" w14:textId="77777777" w:rsidR="00DA6117" w:rsidRDefault="00DA6117">
      <w:pPr>
        <w:spacing w:after="0" w:line="240" w:lineRule="auto"/>
      </w:pPr>
    </w:p>
    <w:p w14:paraId="3E2E9328" w14:textId="77777777" w:rsidR="00DA6117" w:rsidRDefault="00D57B1C">
      <w:pPr>
        <w:spacing w:after="0" w:line="240" w:lineRule="auto"/>
      </w:pPr>
      <w:r>
        <w:t xml:space="preserve">9:45 a.m. </w:t>
      </w:r>
      <w:r>
        <w:rPr>
          <w:b/>
        </w:rPr>
        <w:tab/>
        <w:t>Paper Session I</w:t>
      </w:r>
      <w:r>
        <w:t xml:space="preserve">, </w:t>
      </w:r>
      <w:r>
        <w:rPr>
          <w:i/>
        </w:rPr>
        <w:t>Birmingham Ballroom 4</w:t>
      </w:r>
    </w:p>
    <w:p w14:paraId="1BD03B1A" w14:textId="77777777" w:rsidR="00DA6117" w:rsidRDefault="00DA6117">
      <w:pPr>
        <w:spacing w:after="0" w:line="240" w:lineRule="auto"/>
        <w:ind w:left="1440"/>
        <w:rPr>
          <w:b/>
        </w:rPr>
      </w:pPr>
    </w:p>
    <w:p w14:paraId="1E78188F" w14:textId="77777777" w:rsidR="00DA6117" w:rsidRDefault="00D57B1C">
      <w:pPr>
        <w:spacing w:after="0" w:line="240" w:lineRule="auto"/>
        <w:ind w:left="1440" w:hanging="720"/>
        <w:rPr>
          <w:b/>
        </w:rPr>
      </w:pPr>
      <w:r>
        <w:rPr>
          <w:b/>
        </w:rPr>
        <w:t>Interactive infographics’ effect on elaboration in agricultural communication</w:t>
      </w:r>
    </w:p>
    <w:p w14:paraId="0052DDB3" w14:textId="77777777" w:rsidR="00DA6117" w:rsidRDefault="00D57B1C">
      <w:pPr>
        <w:spacing w:after="0" w:line="240" w:lineRule="auto"/>
        <w:ind w:left="1440" w:hanging="720"/>
      </w:pPr>
      <w:r>
        <w:t xml:space="preserve">Erin Burnett, Jessica Holt, Abigail Borron, &amp; Bartosz </w:t>
      </w:r>
      <w:proofErr w:type="spellStart"/>
      <w:r>
        <w:t>Wojdynski</w:t>
      </w:r>
      <w:proofErr w:type="spellEnd"/>
      <w:r>
        <w:t>, University of Georgia</w:t>
      </w:r>
    </w:p>
    <w:p w14:paraId="060FD4E7" w14:textId="77777777" w:rsidR="00DA6117" w:rsidRDefault="00DA6117">
      <w:pPr>
        <w:spacing w:after="0" w:line="240" w:lineRule="auto"/>
        <w:ind w:left="1440" w:hanging="720"/>
      </w:pPr>
    </w:p>
    <w:p w14:paraId="2867503A" w14:textId="77777777" w:rsidR="00DA6117" w:rsidRDefault="00D57B1C">
      <w:pPr>
        <w:spacing w:after="0" w:line="240" w:lineRule="auto"/>
        <w:ind w:left="720"/>
      </w:pPr>
      <w:r>
        <w:rPr>
          <w:b/>
        </w:rPr>
        <w:t>A qualitative case study of agricultural and natural resources scientists’ Twitter usage for engaging public audiences</w:t>
      </w:r>
    </w:p>
    <w:p w14:paraId="1E7D8CA9" w14:textId="77777777" w:rsidR="00DA6117" w:rsidRDefault="00D57B1C">
      <w:pPr>
        <w:spacing w:after="0" w:line="240" w:lineRule="auto"/>
        <w:ind w:left="720"/>
      </w:pPr>
      <w:r>
        <w:t xml:space="preserve">Jamie </w:t>
      </w:r>
      <w:proofErr w:type="spellStart"/>
      <w:r>
        <w:t>Loizzo</w:t>
      </w:r>
      <w:proofErr w:type="spellEnd"/>
      <w:r>
        <w:t>, University of Florida; Catherine Jones, &amp; Abby Steffen, University of Nebraska - Lincoln</w:t>
      </w:r>
    </w:p>
    <w:p w14:paraId="5189FCE8" w14:textId="77777777" w:rsidR="00DA6117" w:rsidRDefault="00DA6117">
      <w:pPr>
        <w:spacing w:after="0" w:line="240" w:lineRule="auto"/>
        <w:ind w:left="1440" w:hanging="720"/>
      </w:pPr>
    </w:p>
    <w:p w14:paraId="35B839BE" w14:textId="77777777" w:rsidR="00DA6117" w:rsidRDefault="00D57B1C">
      <w:pPr>
        <w:spacing w:after="0" w:line="240" w:lineRule="auto"/>
        <w:ind w:left="1440" w:hanging="720"/>
      </w:pPr>
      <w:r>
        <w:rPr>
          <w:b/>
        </w:rPr>
        <w:t>Communication channel preferences: An audience segmentation analysis</w:t>
      </w:r>
    </w:p>
    <w:p w14:paraId="778C0DEE" w14:textId="77777777" w:rsidR="00DA6117" w:rsidRDefault="00D57B1C">
      <w:pPr>
        <w:spacing w:after="0" w:line="240" w:lineRule="auto"/>
        <w:ind w:left="1440" w:hanging="720"/>
      </w:pPr>
      <w:proofErr w:type="spellStart"/>
      <w:r>
        <w:t>Kevan</w:t>
      </w:r>
      <w:proofErr w:type="spellEnd"/>
      <w:r>
        <w:t xml:space="preserve"> </w:t>
      </w:r>
      <w:proofErr w:type="spellStart"/>
      <w:r>
        <w:t>Lamm</w:t>
      </w:r>
      <w:proofErr w:type="spellEnd"/>
      <w:r>
        <w:t xml:space="preserve">, Abigail Borron, Jessica Holt, &amp; Alexa </w:t>
      </w:r>
      <w:proofErr w:type="spellStart"/>
      <w:r>
        <w:t>Lamm</w:t>
      </w:r>
      <w:proofErr w:type="spellEnd"/>
      <w:r>
        <w:t>, University of Georgia</w:t>
      </w:r>
      <w:r>
        <w:tab/>
      </w:r>
    </w:p>
    <w:p w14:paraId="52FF507B" w14:textId="77777777" w:rsidR="00DA6117" w:rsidRDefault="00DA6117">
      <w:pPr>
        <w:spacing w:after="0" w:line="240" w:lineRule="auto"/>
        <w:ind w:left="720" w:firstLine="720"/>
      </w:pPr>
    </w:p>
    <w:p w14:paraId="27BF639D" w14:textId="77777777" w:rsidR="00DA6117" w:rsidRDefault="00DA6117">
      <w:pPr>
        <w:spacing w:after="0" w:line="240" w:lineRule="auto"/>
        <w:rPr>
          <w:b/>
        </w:rPr>
      </w:pPr>
    </w:p>
    <w:p w14:paraId="745D4B35" w14:textId="77777777" w:rsidR="00DA6117" w:rsidRDefault="00D57B1C">
      <w:pPr>
        <w:spacing w:after="0" w:line="240" w:lineRule="auto"/>
        <w:rPr>
          <w:b/>
        </w:rPr>
      </w:pPr>
      <w:r>
        <w:t>10:45 a.m.</w:t>
      </w:r>
      <w:r>
        <w:rPr>
          <w:b/>
        </w:rPr>
        <w:tab/>
        <w:t>Professional Development Session II</w:t>
      </w:r>
    </w:p>
    <w:p w14:paraId="3A1B33E7" w14:textId="77777777" w:rsidR="00DA6117" w:rsidRDefault="00DA6117">
      <w:pPr>
        <w:spacing w:after="0" w:line="240" w:lineRule="auto"/>
        <w:rPr>
          <w:b/>
        </w:rPr>
      </w:pPr>
    </w:p>
    <w:p w14:paraId="40A3044D" w14:textId="77777777" w:rsidR="00DA6117" w:rsidRDefault="00D57B1C">
      <w:pPr>
        <w:numPr>
          <w:ilvl w:val="0"/>
          <w:numId w:val="1"/>
        </w:numPr>
        <w:spacing w:after="0" w:line="240" w:lineRule="auto"/>
        <w:ind w:left="1440"/>
        <w:rPr>
          <w:b/>
        </w:rPr>
      </w:pPr>
      <w:r>
        <w:rPr>
          <w:i/>
        </w:rPr>
        <w:t>Lessons Learned: Tips and Tricks for Implementing Eye Tracking</w:t>
      </w:r>
      <w:r>
        <w:t xml:space="preserve">- Lacey M. Roberts, Gladys Walter, Tobin </w:t>
      </w:r>
      <w:proofErr w:type="spellStart"/>
      <w:r>
        <w:t>Redwine</w:t>
      </w:r>
      <w:proofErr w:type="spellEnd"/>
      <w:r>
        <w:t xml:space="preserve">, Taylor Rogers, and Billy McKim, Texas A&amp;M University </w:t>
      </w:r>
    </w:p>
    <w:p w14:paraId="48E8E094" w14:textId="77777777" w:rsidR="00DA6117" w:rsidRDefault="00DA6117">
      <w:pPr>
        <w:spacing w:after="0" w:line="240" w:lineRule="auto"/>
        <w:rPr>
          <w:b/>
        </w:rPr>
      </w:pPr>
    </w:p>
    <w:p w14:paraId="28FC691B" w14:textId="77777777" w:rsidR="00DA6117" w:rsidRDefault="00D57B1C">
      <w:pPr>
        <w:spacing w:after="0" w:line="240" w:lineRule="auto"/>
        <w:rPr>
          <w:b/>
        </w:rPr>
      </w:pPr>
      <w:r>
        <w:t xml:space="preserve">11:30 a.m. </w:t>
      </w:r>
      <w:r>
        <w:rPr>
          <w:b/>
        </w:rPr>
        <w:tab/>
        <w:t xml:space="preserve">Lunch (on your own) </w:t>
      </w:r>
    </w:p>
    <w:p w14:paraId="7658F464" w14:textId="77777777" w:rsidR="00DA6117" w:rsidRDefault="00DA6117">
      <w:pPr>
        <w:spacing w:after="0" w:line="240" w:lineRule="auto"/>
        <w:rPr>
          <w:b/>
        </w:rPr>
      </w:pPr>
    </w:p>
    <w:p w14:paraId="4DA49A63" w14:textId="77777777" w:rsidR="00DA6117" w:rsidRDefault="00D57B1C">
      <w:pPr>
        <w:spacing w:after="0" w:line="240" w:lineRule="auto"/>
      </w:pPr>
      <w:r>
        <w:t>1:00 p.m.</w:t>
      </w:r>
      <w:r>
        <w:rPr>
          <w:b/>
        </w:rPr>
        <w:tab/>
        <w:t>Paper Session II</w:t>
      </w:r>
      <w:r>
        <w:t xml:space="preserve">, </w:t>
      </w:r>
      <w:r>
        <w:rPr>
          <w:i/>
        </w:rPr>
        <w:t>Birmingham Ballroom 4</w:t>
      </w:r>
    </w:p>
    <w:p w14:paraId="3EC39DC2" w14:textId="77777777" w:rsidR="00DA6117" w:rsidRDefault="00DA6117">
      <w:pPr>
        <w:spacing w:after="0" w:line="240" w:lineRule="auto"/>
        <w:rPr>
          <w:b/>
        </w:rPr>
      </w:pPr>
    </w:p>
    <w:p w14:paraId="7187F47D" w14:textId="77777777" w:rsidR="00DA6117" w:rsidRDefault="00D57B1C">
      <w:pPr>
        <w:spacing w:after="0" w:line="240" w:lineRule="auto"/>
        <w:ind w:left="810"/>
        <w:rPr>
          <w:b/>
        </w:rPr>
      </w:pPr>
      <w:r>
        <w:rPr>
          <w:b/>
        </w:rPr>
        <w:t>Beyond the post: Equine operators’ communication processes for conservation practices</w:t>
      </w:r>
    </w:p>
    <w:p w14:paraId="07BB5786" w14:textId="77777777" w:rsidR="00DA6117" w:rsidRDefault="00D57B1C">
      <w:pPr>
        <w:spacing w:after="0" w:line="240" w:lineRule="auto"/>
        <w:ind w:left="810"/>
      </w:pPr>
      <w:r>
        <w:t xml:space="preserve">Anisa </w:t>
      </w:r>
      <w:proofErr w:type="spellStart"/>
      <w:r>
        <w:t>Zagonel</w:t>
      </w:r>
      <w:proofErr w:type="spellEnd"/>
      <w:r>
        <w:t xml:space="preserve">, Lauri Baker, Shelly Ingram, Jon Ulmer, &amp; Joann </w:t>
      </w:r>
      <w:proofErr w:type="spellStart"/>
      <w:r>
        <w:t>Kouba</w:t>
      </w:r>
      <w:proofErr w:type="spellEnd"/>
      <w:r>
        <w:t>, Kansas State University</w:t>
      </w:r>
    </w:p>
    <w:p w14:paraId="391969C0" w14:textId="77777777" w:rsidR="00DA6117" w:rsidRDefault="00DA6117">
      <w:pPr>
        <w:spacing w:after="0" w:line="240" w:lineRule="auto"/>
        <w:ind w:left="810"/>
      </w:pPr>
    </w:p>
    <w:p w14:paraId="1EFABBD3" w14:textId="77777777" w:rsidR="00DA6117" w:rsidRDefault="00D57B1C">
      <w:pPr>
        <w:spacing w:after="0" w:line="240" w:lineRule="auto"/>
        <w:ind w:left="810"/>
        <w:rPr>
          <w:b/>
        </w:rPr>
      </w:pPr>
      <w:r>
        <w:rPr>
          <w:b/>
        </w:rPr>
        <w:t>Describing coastal prairie place attachments for improved conservation messaging</w:t>
      </w:r>
    </w:p>
    <w:p w14:paraId="140455A9" w14:textId="77777777" w:rsidR="00DA6117" w:rsidRDefault="00D57B1C">
      <w:pPr>
        <w:spacing w:after="0" w:line="240" w:lineRule="auto"/>
        <w:ind w:left="810"/>
      </w:pPr>
      <w:r>
        <w:t xml:space="preserve">Matthew Pfeiffer, Tobin </w:t>
      </w:r>
      <w:proofErr w:type="spellStart"/>
      <w:r>
        <w:t>Redwine</w:t>
      </w:r>
      <w:proofErr w:type="spellEnd"/>
      <w:r>
        <w:t>, &amp; Gladys Walter; Texas A&amp;M University</w:t>
      </w:r>
    </w:p>
    <w:p w14:paraId="0556FD3B" w14:textId="77777777" w:rsidR="00DA6117" w:rsidRDefault="00DA6117">
      <w:pPr>
        <w:spacing w:after="0" w:line="240" w:lineRule="auto"/>
        <w:ind w:left="810"/>
      </w:pPr>
    </w:p>
    <w:p w14:paraId="753D62D3" w14:textId="77777777" w:rsidR="00DA6117" w:rsidRDefault="00D57B1C">
      <w:pPr>
        <w:spacing w:after="0" w:line="240" w:lineRule="auto"/>
        <w:ind w:left="810"/>
        <w:rPr>
          <w:b/>
        </w:rPr>
      </w:pPr>
      <w:r>
        <w:rPr>
          <w:b/>
        </w:rPr>
        <w:lastRenderedPageBreak/>
        <w:t>How consumers contrast and assimilate information about agricultural biotechnology</w:t>
      </w:r>
    </w:p>
    <w:p w14:paraId="4F0520CD" w14:textId="2B7E4150" w:rsidR="00DA6117" w:rsidRDefault="00D57B1C">
      <w:pPr>
        <w:spacing w:after="0" w:line="240" w:lineRule="auto"/>
        <w:ind w:left="810"/>
      </w:pPr>
      <w:r>
        <w:t xml:space="preserve">Taylor Ruth, University of Illinois at Urbana-Champaign; Joy Rumble, The Ohio State University; Alexa </w:t>
      </w:r>
      <w:proofErr w:type="spellStart"/>
      <w:r>
        <w:t>Lamm</w:t>
      </w:r>
      <w:proofErr w:type="spellEnd"/>
      <w:r>
        <w:t>, University of Georgia; Jason Ellis, Kansas State University</w:t>
      </w:r>
    </w:p>
    <w:p w14:paraId="12C844E6" w14:textId="77777777" w:rsidR="00DA6117" w:rsidRDefault="00DA6117">
      <w:pPr>
        <w:spacing w:after="0" w:line="240" w:lineRule="auto"/>
        <w:rPr>
          <w:b/>
        </w:rPr>
      </w:pPr>
    </w:p>
    <w:p w14:paraId="2807D8AA" w14:textId="77777777" w:rsidR="00DA6117" w:rsidRDefault="00DA6117">
      <w:pPr>
        <w:spacing w:after="0" w:line="240" w:lineRule="auto"/>
      </w:pPr>
    </w:p>
    <w:p w14:paraId="500FB292" w14:textId="77777777" w:rsidR="00DA6117" w:rsidRDefault="00D57B1C">
      <w:pPr>
        <w:spacing w:after="0" w:line="240" w:lineRule="auto"/>
        <w:rPr>
          <w:b/>
        </w:rPr>
      </w:pPr>
      <w:r>
        <w:t>2:15 p.m.</w:t>
      </w:r>
      <w:r>
        <w:tab/>
      </w:r>
      <w:r>
        <w:rPr>
          <w:b/>
        </w:rPr>
        <w:t xml:space="preserve">Professional Development Session III, </w:t>
      </w:r>
      <w:r>
        <w:rPr>
          <w:i/>
        </w:rPr>
        <w:t>Birmingham Ballroom 4</w:t>
      </w:r>
    </w:p>
    <w:p w14:paraId="05426974" w14:textId="77777777" w:rsidR="00DA6117" w:rsidRDefault="00DA6117">
      <w:pPr>
        <w:spacing w:after="0" w:line="240" w:lineRule="auto"/>
        <w:rPr>
          <w:b/>
        </w:rPr>
      </w:pPr>
    </w:p>
    <w:p w14:paraId="5FD43585" w14:textId="557AD8F5" w:rsidR="00DA6117" w:rsidRDefault="00D57B1C">
      <w:pPr>
        <w:numPr>
          <w:ilvl w:val="0"/>
          <w:numId w:val="2"/>
        </w:numPr>
        <w:spacing w:after="0" w:line="240" w:lineRule="auto"/>
        <w:ind w:left="1440"/>
        <w:rPr>
          <w:i/>
        </w:rPr>
      </w:pPr>
      <w:r>
        <w:rPr>
          <w:i/>
        </w:rPr>
        <w:t xml:space="preserve">What are </w:t>
      </w:r>
      <w:proofErr w:type="spellStart"/>
      <w:r w:rsidR="005A455D">
        <w:rPr>
          <w:i/>
        </w:rPr>
        <w:t>reviewers</w:t>
      </w:r>
      <w:r>
        <w:rPr>
          <w:i/>
        </w:rPr>
        <w:t xml:space="preserve"> </w:t>
      </w:r>
      <w:proofErr w:type="spellEnd"/>
      <w:r>
        <w:rPr>
          <w:i/>
        </w:rPr>
        <w:t xml:space="preserve">looking for? </w:t>
      </w:r>
      <w:proofErr w:type="spellStart"/>
      <w:r>
        <w:t>Quisto</w:t>
      </w:r>
      <w:proofErr w:type="spellEnd"/>
      <w:r>
        <w:t xml:space="preserve"> Settle, Oklahoma State University; Lauri Baker, Kansas State University</w:t>
      </w:r>
    </w:p>
    <w:p w14:paraId="6B1619DD" w14:textId="77777777" w:rsidR="00DA6117" w:rsidRDefault="00DA6117">
      <w:pPr>
        <w:spacing w:after="0" w:line="240" w:lineRule="auto"/>
      </w:pPr>
    </w:p>
    <w:p w14:paraId="49EB185D" w14:textId="77777777" w:rsidR="00DA6117" w:rsidRDefault="00D57B1C">
      <w:pPr>
        <w:spacing w:after="0" w:line="240" w:lineRule="auto"/>
        <w:rPr>
          <w:b/>
        </w:rPr>
      </w:pPr>
      <w:r>
        <w:t>2:30 p.m.</w:t>
      </w:r>
      <w:r>
        <w:tab/>
      </w:r>
      <w:r>
        <w:rPr>
          <w:b/>
        </w:rPr>
        <w:t>Break</w:t>
      </w:r>
    </w:p>
    <w:p w14:paraId="5B1282F9" w14:textId="77777777" w:rsidR="00DA6117" w:rsidRDefault="00DA6117">
      <w:pPr>
        <w:spacing w:after="0" w:line="240" w:lineRule="auto"/>
      </w:pPr>
    </w:p>
    <w:p w14:paraId="70376677" w14:textId="77777777" w:rsidR="00DA6117" w:rsidRDefault="00D57B1C">
      <w:pPr>
        <w:spacing w:after="0" w:line="240" w:lineRule="auto"/>
        <w:rPr>
          <w:i/>
        </w:rPr>
      </w:pPr>
      <w:r>
        <w:t xml:space="preserve">2:45 </w:t>
      </w:r>
      <w:proofErr w:type="spellStart"/>
      <w:r>
        <w:t>p.m</w:t>
      </w:r>
      <w:proofErr w:type="spellEnd"/>
      <w:r>
        <w:rPr>
          <w:b/>
        </w:rPr>
        <w:tab/>
        <w:t xml:space="preserve">Poster Session </w:t>
      </w:r>
      <w:r>
        <w:t xml:space="preserve">(Setup earlier), Ballroom </w:t>
      </w:r>
      <w:proofErr w:type="spellStart"/>
      <w:r>
        <w:t>Prefunction</w:t>
      </w:r>
      <w:proofErr w:type="spellEnd"/>
    </w:p>
    <w:p w14:paraId="1862E589" w14:textId="77777777" w:rsidR="00DA6117" w:rsidRDefault="00DA6117">
      <w:pPr>
        <w:spacing w:after="0" w:line="240" w:lineRule="auto"/>
      </w:pPr>
    </w:p>
    <w:p w14:paraId="250C6774" w14:textId="77777777" w:rsidR="00DA6117" w:rsidRDefault="00D57B1C">
      <w:pPr>
        <w:spacing w:after="0" w:line="240" w:lineRule="auto"/>
      </w:pPr>
      <w:r>
        <w:t>4:00 p.m.</w:t>
      </w:r>
      <w:r>
        <w:tab/>
      </w:r>
      <w:r>
        <w:rPr>
          <w:b/>
        </w:rPr>
        <w:t>SAAS General Business Meeting</w:t>
      </w:r>
      <w:r>
        <w:t xml:space="preserve"> - Forum C</w:t>
      </w:r>
    </w:p>
    <w:p w14:paraId="67E986D5" w14:textId="77777777" w:rsidR="00DA6117" w:rsidRDefault="00DA6117">
      <w:pPr>
        <w:spacing w:after="0" w:line="240" w:lineRule="auto"/>
      </w:pPr>
    </w:p>
    <w:p w14:paraId="04E69457" w14:textId="184552EE" w:rsidR="00DA6117" w:rsidRDefault="00D57B1C">
      <w:pPr>
        <w:spacing w:after="0" w:line="240" w:lineRule="auto"/>
      </w:pPr>
      <w:r>
        <w:t>5:00 p.m.</w:t>
      </w:r>
      <w:r>
        <w:tab/>
      </w:r>
      <w:r w:rsidRPr="4DBA3B81">
        <w:rPr>
          <w:b/>
          <w:bCs/>
        </w:rPr>
        <w:t>SAAS Social Reception/Super Bowl Party</w:t>
      </w:r>
      <w:r>
        <w:t xml:space="preserve"> - Southern Kitchen and Bar</w:t>
      </w:r>
    </w:p>
    <w:p w14:paraId="1CD583DB" w14:textId="77777777" w:rsidR="00DA6117" w:rsidRDefault="00D57B1C">
      <w:pPr>
        <w:spacing w:after="0" w:line="240" w:lineRule="auto"/>
      </w:pPr>
      <w:r>
        <w:tab/>
      </w:r>
      <w:r>
        <w:tab/>
      </w:r>
    </w:p>
    <w:p w14:paraId="46302F84" w14:textId="77777777" w:rsidR="00DA6117" w:rsidRDefault="00DA6117">
      <w:pPr>
        <w:spacing w:after="0" w:line="240" w:lineRule="auto"/>
        <w:rPr>
          <w:b/>
        </w:rPr>
      </w:pPr>
    </w:p>
    <w:p w14:paraId="419BB551" w14:textId="4FBC09A8" w:rsidR="00DA6117" w:rsidRDefault="00D57B1C">
      <w:pPr>
        <w:spacing w:after="0" w:line="240" w:lineRule="auto"/>
        <w:rPr>
          <w:b/>
        </w:rPr>
      </w:pPr>
      <w:r>
        <w:rPr>
          <w:b/>
        </w:rPr>
        <w:t xml:space="preserve">Monday, Feb. </w:t>
      </w:r>
      <w:ins w:id="0" w:author="shannon.l.norris@gmail.com" w:date="2019-01-09T23:43:00Z">
        <w:r w:rsidR="002539B7">
          <w:rPr>
            <w:b/>
          </w:rPr>
          <w:t>4</w:t>
        </w:r>
      </w:ins>
    </w:p>
    <w:p w14:paraId="0D87C084" w14:textId="77777777" w:rsidR="00DA6117" w:rsidRDefault="00DA6117">
      <w:pPr>
        <w:spacing w:after="0" w:line="240" w:lineRule="auto"/>
      </w:pPr>
    </w:p>
    <w:p w14:paraId="2BF1447F" w14:textId="77777777" w:rsidR="00DA6117" w:rsidRDefault="00D57B1C">
      <w:pPr>
        <w:spacing w:after="0" w:line="240" w:lineRule="auto"/>
        <w:rPr>
          <w:b/>
        </w:rPr>
      </w:pPr>
      <w:r>
        <w:t>8:00 a.m.</w:t>
      </w:r>
      <w:r>
        <w:tab/>
      </w:r>
      <w:r>
        <w:rPr>
          <w:b/>
        </w:rPr>
        <w:t xml:space="preserve">Paper Session III, </w:t>
      </w:r>
      <w:r>
        <w:rPr>
          <w:i/>
        </w:rPr>
        <w:t>Birmingham Ballroom 4</w:t>
      </w:r>
    </w:p>
    <w:p w14:paraId="61DD8CFC" w14:textId="77777777" w:rsidR="00DA6117" w:rsidRDefault="00DA6117">
      <w:pPr>
        <w:spacing w:after="0" w:line="240" w:lineRule="auto"/>
        <w:ind w:left="1440"/>
        <w:rPr>
          <w:b/>
        </w:rPr>
      </w:pPr>
    </w:p>
    <w:p w14:paraId="0B767904" w14:textId="77777777" w:rsidR="00DA6117" w:rsidRDefault="00D57B1C">
      <w:pPr>
        <w:spacing w:after="0" w:line="240" w:lineRule="auto"/>
        <w:ind w:left="810"/>
        <w:rPr>
          <w:b/>
        </w:rPr>
      </w:pPr>
      <w:r>
        <w:rPr>
          <w:b/>
        </w:rPr>
        <w:t>Where there’s smoke, there’s fire: Examining agricultural and environmental frames in Associated Press coverage of U.S. wildfires</w:t>
      </w:r>
    </w:p>
    <w:p w14:paraId="5B0D3D48" w14:textId="77777777" w:rsidR="00DA6117" w:rsidRDefault="00D57B1C">
      <w:pPr>
        <w:spacing w:after="0" w:line="240" w:lineRule="auto"/>
        <w:ind w:left="810"/>
      </w:pPr>
      <w:r>
        <w:t xml:space="preserve">Brianna </w:t>
      </w:r>
      <w:proofErr w:type="spellStart"/>
      <w:r>
        <w:t>Gwirtz</w:t>
      </w:r>
      <w:proofErr w:type="spellEnd"/>
      <w:r>
        <w:t xml:space="preserve"> &amp; Annie Specht, The Ohio State University</w:t>
      </w:r>
    </w:p>
    <w:p w14:paraId="25F4E127" w14:textId="77777777" w:rsidR="00DA6117" w:rsidRDefault="00DA6117">
      <w:pPr>
        <w:spacing w:after="0" w:line="240" w:lineRule="auto"/>
        <w:ind w:left="810"/>
      </w:pPr>
    </w:p>
    <w:p w14:paraId="3E6E6185" w14:textId="77777777" w:rsidR="00DA6117" w:rsidRDefault="00D57B1C">
      <w:pPr>
        <w:spacing w:after="0" w:line="240" w:lineRule="auto"/>
        <w:ind w:left="810"/>
        <w:rPr>
          <w:b/>
        </w:rPr>
      </w:pPr>
      <w:r>
        <w:rPr>
          <w:b/>
        </w:rPr>
        <w:t>Coauthor network analysis of Journal of Applied Communications articles from 2008-2017</w:t>
      </w:r>
    </w:p>
    <w:p w14:paraId="2BA008AE" w14:textId="77777777" w:rsidR="00DA6117" w:rsidRDefault="00D57B1C">
      <w:pPr>
        <w:spacing w:after="0" w:line="240" w:lineRule="auto"/>
        <w:ind w:left="810"/>
      </w:pPr>
      <w:r>
        <w:t xml:space="preserve">Audrey King &amp; </w:t>
      </w:r>
      <w:proofErr w:type="spellStart"/>
      <w:r>
        <w:t>Quisto</w:t>
      </w:r>
      <w:proofErr w:type="spellEnd"/>
      <w:r>
        <w:t xml:space="preserve"> Settle, Kansas State University</w:t>
      </w:r>
    </w:p>
    <w:p w14:paraId="3579BB20" w14:textId="77777777" w:rsidR="00DA6117" w:rsidRDefault="00DA6117">
      <w:pPr>
        <w:spacing w:after="0" w:line="240" w:lineRule="auto"/>
        <w:ind w:left="810"/>
      </w:pPr>
    </w:p>
    <w:p w14:paraId="1A0C9225" w14:textId="77777777" w:rsidR="00DA6117" w:rsidRDefault="00D57B1C">
      <w:pPr>
        <w:spacing w:after="0" w:line="240" w:lineRule="auto"/>
        <w:ind w:left="810"/>
        <w:rPr>
          <w:b/>
        </w:rPr>
      </w:pPr>
      <w:r>
        <w:rPr>
          <w:b/>
        </w:rPr>
        <w:t>Student perspectives of agricultural communications undergraduate research</w:t>
      </w:r>
    </w:p>
    <w:p w14:paraId="6F4F4EE9" w14:textId="77777777" w:rsidR="00DA6117" w:rsidRDefault="00D57B1C">
      <w:pPr>
        <w:spacing w:after="0" w:line="240" w:lineRule="auto"/>
        <w:ind w:left="810"/>
      </w:pPr>
      <w:r>
        <w:t>Mariah Bausch &amp; Lauri Baker, Kansas State University</w:t>
      </w:r>
    </w:p>
    <w:p w14:paraId="509326B2" w14:textId="77777777" w:rsidR="00DA6117" w:rsidRDefault="00DA6117">
      <w:pPr>
        <w:spacing w:after="0" w:line="240" w:lineRule="auto"/>
        <w:rPr>
          <w:b/>
        </w:rPr>
      </w:pPr>
    </w:p>
    <w:p w14:paraId="384063CA" w14:textId="77777777" w:rsidR="00DA6117" w:rsidRDefault="00D57B1C">
      <w:pPr>
        <w:spacing w:after="0" w:line="240" w:lineRule="auto"/>
        <w:rPr>
          <w:i/>
        </w:rPr>
      </w:pPr>
      <w:r>
        <w:t xml:space="preserve">9:00 a.m.  </w:t>
      </w:r>
      <w:r>
        <w:tab/>
      </w:r>
      <w:r>
        <w:rPr>
          <w:b/>
        </w:rPr>
        <w:t xml:space="preserve">Professional Development Session IV, </w:t>
      </w:r>
      <w:r>
        <w:rPr>
          <w:i/>
        </w:rPr>
        <w:t>Birmingham Ballroom 4</w:t>
      </w:r>
    </w:p>
    <w:p w14:paraId="19411028" w14:textId="77777777" w:rsidR="00DA6117" w:rsidRDefault="00DA6117">
      <w:pPr>
        <w:spacing w:after="0" w:line="240" w:lineRule="auto"/>
      </w:pPr>
    </w:p>
    <w:p w14:paraId="701584DA" w14:textId="77777777" w:rsidR="00DA6117" w:rsidRDefault="00D57B1C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</w:rPr>
      </w:pPr>
      <w:r>
        <w:rPr>
          <w:i/>
        </w:rPr>
        <w:t>Partnering with a Creative Agency to Develop an Agricultural and Natural Resources Communication Campaign</w:t>
      </w:r>
      <w:r>
        <w:t>-</w:t>
      </w:r>
      <w:r>
        <w:rPr>
          <w:b/>
        </w:rPr>
        <w:t xml:space="preserve"> </w:t>
      </w:r>
      <w:r>
        <w:t xml:space="preserve">Ashley N. McLeod, Ricky </w:t>
      </w:r>
      <w:proofErr w:type="spellStart"/>
      <w:r>
        <w:t>Telg</w:t>
      </w:r>
      <w:proofErr w:type="spellEnd"/>
      <w:r>
        <w:t>, Phillip Stokes, and Teresa Suits, University of Florida</w:t>
      </w:r>
    </w:p>
    <w:p w14:paraId="0496937D" w14:textId="77777777" w:rsidR="00DA6117" w:rsidRDefault="00DA6117">
      <w:pPr>
        <w:spacing w:after="0" w:line="240" w:lineRule="auto"/>
      </w:pPr>
    </w:p>
    <w:p w14:paraId="1FA4D24B" w14:textId="77777777" w:rsidR="00DA6117" w:rsidRDefault="00D57B1C">
      <w:pPr>
        <w:spacing w:after="0" w:line="240" w:lineRule="auto"/>
        <w:rPr>
          <w:i/>
        </w:rPr>
      </w:pPr>
      <w:r>
        <w:t>9:45 a.m.</w:t>
      </w:r>
      <w:r>
        <w:rPr>
          <w:b/>
        </w:rPr>
        <w:tab/>
        <w:t xml:space="preserve">Paper Session IV, </w:t>
      </w:r>
      <w:r>
        <w:rPr>
          <w:i/>
        </w:rPr>
        <w:t>Birmingham Ballroom 4</w:t>
      </w:r>
    </w:p>
    <w:p w14:paraId="11243D59" w14:textId="77777777" w:rsidR="00DA6117" w:rsidRDefault="00DA6117">
      <w:pPr>
        <w:spacing w:after="0" w:line="240" w:lineRule="auto"/>
      </w:pPr>
    </w:p>
    <w:p w14:paraId="3652385A" w14:textId="77777777" w:rsidR="00DA6117" w:rsidRDefault="00D57B1C">
      <w:pPr>
        <w:spacing w:after="0" w:line="240" w:lineRule="auto"/>
        <w:ind w:left="810"/>
        <w:rPr>
          <w:b/>
        </w:rPr>
      </w:pPr>
      <w:r>
        <w:rPr>
          <w:b/>
        </w:rPr>
        <w:t>Tenure-track, Land-Grant faculty’s motivation to engage in science communication</w:t>
      </w:r>
    </w:p>
    <w:p w14:paraId="0B48B74E" w14:textId="77777777" w:rsidR="00DA6117" w:rsidRDefault="00D57B1C">
      <w:pPr>
        <w:spacing w:after="0" w:line="240" w:lineRule="auto"/>
        <w:ind w:left="810"/>
      </w:pPr>
      <w:r>
        <w:t xml:space="preserve">Taylor Ruth, University of Illinois at Urbana-Champaign; Joy Rumble, Ohio State University; Lisa Lundy, Sebastian Galindo-Gonzalez, Hannah Carter, &amp; Kevin </w:t>
      </w:r>
      <w:proofErr w:type="spellStart"/>
      <w:r>
        <w:t>Folta</w:t>
      </w:r>
      <w:proofErr w:type="spellEnd"/>
      <w:r>
        <w:t>, University of Florida</w:t>
      </w:r>
    </w:p>
    <w:p w14:paraId="7FACE04F" w14:textId="17FDFDD6" w:rsidR="00DA6117" w:rsidRDefault="00105E86">
      <w:pPr>
        <w:spacing w:after="0" w:line="240" w:lineRule="auto"/>
        <w:ind w:left="810"/>
      </w:pPr>
      <w:ins w:id="1" w:author="shannon.l.norris@gmail.com" w:date="2019-01-09T10:17:00Z">
        <w:r>
          <w:br/>
        </w:r>
      </w:ins>
    </w:p>
    <w:p w14:paraId="262620A6" w14:textId="77777777" w:rsidR="00DA6117" w:rsidRDefault="00D57B1C">
      <w:pPr>
        <w:spacing w:after="0" w:line="240" w:lineRule="auto"/>
        <w:ind w:left="810"/>
        <w:rPr>
          <w:b/>
        </w:rPr>
      </w:pPr>
      <w:r>
        <w:rPr>
          <w:b/>
        </w:rPr>
        <w:t>A mixed-methods comparison of self-reported and conversational trust in science</w:t>
      </w:r>
    </w:p>
    <w:p w14:paraId="1FBF5427" w14:textId="77777777" w:rsidR="00DA6117" w:rsidRDefault="00D57B1C">
      <w:pPr>
        <w:spacing w:after="0" w:line="240" w:lineRule="auto"/>
        <w:ind w:left="810"/>
      </w:pPr>
      <w:r>
        <w:lastRenderedPageBreak/>
        <w:t xml:space="preserve">Joy Rumble, Yu </w:t>
      </w:r>
      <w:proofErr w:type="spellStart"/>
      <w:r>
        <w:t>Lun</w:t>
      </w:r>
      <w:proofErr w:type="spellEnd"/>
      <w:r>
        <w:t xml:space="preserve"> Wu, The Ohio State </w:t>
      </w:r>
      <w:proofErr w:type="gramStart"/>
      <w:r>
        <w:t>University;  Kelsey</w:t>
      </w:r>
      <w:proofErr w:type="gramEnd"/>
      <w:r>
        <w:t xml:space="preserve"> Tully, Kansas State University; Taylor Ruth, University of Illinois at Urbana-Champaign; Jason Ellis, Kansas State University; &amp; Alexa </w:t>
      </w:r>
      <w:proofErr w:type="spellStart"/>
      <w:r>
        <w:t>Lamm</w:t>
      </w:r>
      <w:proofErr w:type="spellEnd"/>
      <w:r>
        <w:t>, University of Georgia</w:t>
      </w:r>
    </w:p>
    <w:p w14:paraId="0A0C1977" w14:textId="77777777" w:rsidR="00DA6117" w:rsidRDefault="00DA6117">
      <w:pPr>
        <w:spacing w:after="0" w:line="240" w:lineRule="auto"/>
        <w:ind w:left="810"/>
        <w:rPr>
          <w:b/>
        </w:rPr>
      </w:pPr>
    </w:p>
    <w:p w14:paraId="0D398DAD" w14:textId="77777777" w:rsidR="00DA6117" w:rsidRDefault="00D57B1C">
      <w:pPr>
        <w:spacing w:after="0" w:line="240" w:lineRule="auto"/>
        <w:ind w:left="810"/>
        <w:rPr>
          <w:b/>
        </w:rPr>
      </w:pPr>
      <w:r>
        <w:rPr>
          <w:b/>
        </w:rPr>
        <w:t>Exploring the challenges and motivations of interdisciplinary agricultural center directors when communicating about science</w:t>
      </w:r>
    </w:p>
    <w:p w14:paraId="73FCD619" w14:textId="77777777" w:rsidR="00DA6117" w:rsidRDefault="00D57B1C">
      <w:pPr>
        <w:spacing w:after="0" w:line="240" w:lineRule="auto"/>
        <w:ind w:left="810"/>
      </w:pPr>
      <w:r>
        <w:t xml:space="preserve">Ashley McLeod, Ricky </w:t>
      </w:r>
      <w:proofErr w:type="spellStart"/>
      <w:r>
        <w:t>Telg</w:t>
      </w:r>
      <w:proofErr w:type="spellEnd"/>
      <w:r>
        <w:t>, University of Florida; &amp; Joy Rumble, The Ohio State University</w:t>
      </w:r>
    </w:p>
    <w:p w14:paraId="45AE7C63" w14:textId="77777777" w:rsidR="00DA6117" w:rsidRDefault="00DA6117">
      <w:pPr>
        <w:widowControl w:val="0"/>
        <w:spacing w:after="0" w:line="240" w:lineRule="auto"/>
        <w:ind w:left="720" w:firstLine="720"/>
      </w:pPr>
    </w:p>
    <w:p w14:paraId="51E6ACD1" w14:textId="77777777" w:rsidR="00DA6117" w:rsidRDefault="00D57B1C">
      <w:pPr>
        <w:spacing w:after="0" w:line="240" w:lineRule="auto"/>
      </w:pPr>
      <w:r>
        <w:t>10:45 a.m.</w:t>
      </w:r>
      <w:r>
        <w:tab/>
      </w:r>
      <w:r>
        <w:rPr>
          <w:b/>
        </w:rPr>
        <w:t>Break</w:t>
      </w:r>
    </w:p>
    <w:p w14:paraId="1980B960" w14:textId="77777777" w:rsidR="00DA6117" w:rsidRDefault="00DA6117">
      <w:pPr>
        <w:spacing w:after="0" w:line="240" w:lineRule="auto"/>
      </w:pPr>
    </w:p>
    <w:p w14:paraId="7A545D7B" w14:textId="77777777" w:rsidR="00DA6117" w:rsidRDefault="00D57B1C">
      <w:pPr>
        <w:spacing w:after="0" w:line="240" w:lineRule="auto"/>
        <w:rPr>
          <w:i/>
        </w:rPr>
      </w:pPr>
      <w:r>
        <w:t>11:00 a.m.</w:t>
      </w:r>
      <w:r>
        <w:tab/>
      </w:r>
      <w:r>
        <w:rPr>
          <w:b/>
        </w:rPr>
        <w:t>Business Meeting,</w:t>
      </w:r>
      <w:r>
        <w:rPr>
          <w:i/>
        </w:rPr>
        <w:t xml:space="preserve"> Birmingham Ballroom 4</w:t>
      </w:r>
    </w:p>
    <w:p w14:paraId="11932E13" w14:textId="77777777" w:rsidR="00DA6117" w:rsidRDefault="00DA6117">
      <w:pPr>
        <w:spacing w:after="0" w:line="240" w:lineRule="auto"/>
        <w:rPr>
          <w:i/>
        </w:rPr>
      </w:pPr>
    </w:p>
    <w:p w14:paraId="565B4214" w14:textId="77777777" w:rsidR="00DA6117" w:rsidRDefault="00D57B1C">
      <w:pPr>
        <w:spacing w:after="0" w:line="240" w:lineRule="auto"/>
      </w:pPr>
      <w:r>
        <w:t>12:30 p.m.</w:t>
      </w:r>
      <w:r>
        <w:tab/>
      </w:r>
      <w:r>
        <w:rPr>
          <w:b/>
        </w:rPr>
        <w:t>Adjourn</w:t>
      </w:r>
    </w:p>
    <w:p w14:paraId="0602D56E" w14:textId="77777777" w:rsidR="00DA6117" w:rsidRDefault="00DA6117">
      <w:pPr>
        <w:spacing w:after="0" w:line="240" w:lineRule="auto"/>
      </w:pPr>
    </w:p>
    <w:p w14:paraId="35C2A079" w14:textId="77777777" w:rsidR="00DA6117" w:rsidRDefault="00DA6117">
      <w:pPr>
        <w:spacing w:after="0" w:line="240" w:lineRule="auto"/>
      </w:pPr>
    </w:p>
    <w:p w14:paraId="06930EB0" w14:textId="7B651D9F" w:rsidR="00DA6117" w:rsidRPr="005A455D" w:rsidRDefault="005A455D">
      <w:pPr>
        <w:spacing w:after="0" w:line="240" w:lineRule="auto"/>
        <w:jc w:val="center"/>
        <w:rPr>
          <w:b/>
          <w:caps/>
        </w:rPr>
      </w:pPr>
      <w:r>
        <w:rPr>
          <w:b/>
          <w:caps/>
        </w:rPr>
        <w:t>NACS</w:t>
      </w:r>
      <w:r w:rsidR="00D57B1C" w:rsidRPr="005A455D">
        <w:rPr>
          <w:b/>
          <w:caps/>
        </w:rPr>
        <w:t xml:space="preserve"> Section Poster Session</w:t>
      </w:r>
    </w:p>
    <w:p w14:paraId="52A7296A" w14:textId="77777777" w:rsidR="00DA6117" w:rsidRDefault="00DA6117">
      <w:pPr>
        <w:spacing w:after="0" w:line="240" w:lineRule="auto"/>
        <w:jc w:val="center"/>
      </w:pPr>
    </w:p>
    <w:p w14:paraId="71EC992D" w14:textId="77777777" w:rsidR="00DA6117" w:rsidRDefault="00DA6117">
      <w:pPr>
        <w:spacing w:after="0" w:line="240" w:lineRule="auto"/>
        <w:rPr>
          <w:b/>
        </w:rPr>
      </w:pPr>
    </w:p>
    <w:p w14:paraId="1CBD531A" w14:textId="77777777" w:rsidR="00DA6117" w:rsidRDefault="00D57B1C">
      <w:pPr>
        <w:spacing w:after="0" w:line="240" w:lineRule="auto"/>
        <w:rPr>
          <w:b/>
        </w:rPr>
      </w:pPr>
      <w:r>
        <w:rPr>
          <w:b/>
        </w:rPr>
        <w:t>RESEARCH POSTERS</w:t>
      </w:r>
    </w:p>
    <w:p w14:paraId="2629DABF" w14:textId="77777777" w:rsidR="00DA6117" w:rsidRDefault="00DA6117">
      <w:pPr>
        <w:spacing w:after="0" w:line="240" w:lineRule="auto"/>
        <w:rPr>
          <w:b/>
        </w:rPr>
      </w:pPr>
    </w:p>
    <w:p w14:paraId="2EB9A41C" w14:textId="77777777" w:rsidR="00DA6117" w:rsidRDefault="00D57B1C">
      <w:pPr>
        <w:spacing w:after="0" w:line="240" w:lineRule="auto"/>
        <w:rPr>
          <w:b/>
        </w:rPr>
      </w:pPr>
      <w:r>
        <w:rPr>
          <w:b/>
        </w:rPr>
        <w:t>Storytelling as narrative: An analysis of country songwriter storytelling techniques and messages</w:t>
      </w:r>
    </w:p>
    <w:p w14:paraId="22D98E08" w14:textId="77777777" w:rsidR="00DA6117" w:rsidRDefault="00D57B1C">
      <w:pPr>
        <w:spacing w:after="0" w:line="240" w:lineRule="auto"/>
      </w:pPr>
      <w:r>
        <w:t xml:space="preserve">Taylor Rogers, Tobin </w:t>
      </w:r>
      <w:proofErr w:type="spellStart"/>
      <w:r>
        <w:t>Redwine</w:t>
      </w:r>
      <w:proofErr w:type="spellEnd"/>
      <w:r>
        <w:t>, Billy McKim, Natalie Davis</w:t>
      </w:r>
    </w:p>
    <w:p w14:paraId="0F2A83CE" w14:textId="77777777" w:rsidR="00DA6117" w:rsidRDefault="00DA6117">
      <w:pPr>
        <w:spacing w:after="0" w:line="240" w:lineRule="auto"/>
      </w:pPr>
      <w:bookmarkStart w:id="2" w:name="_GoBack"/>
      <w:bookmarkEnd w:id="2"/>
    </w:p>
    <w:p w14:paraId="6D0F2078" w14:textId="77777777" w:rsidR="00DA6117" w:rsidRDefault="00D57B1C">
      <w:pPr>
        <w:spacing w:after="0" w:line="240" w:lineRule="auto"/>
        <w:rPr>
          <w:b/>
        </w:rPr>
      </w:pPr>
      <w:r>
        <w:rPr>
          <w:b/>
        </w:rPr>
        <w:t>Identifying as a writer, identifying as a communicator: Investigating authorial identity and authorship within writing-intensive courses</w:t>
      </w:r>
    </w:p>
    <w:p w14:paraId="785D82FE" w14:textId="06C03D58" w:rsidR="00DA6117" w:rsidRDefault="00D57B1C">
      <w:pPr>
        <w:spacing w:after="0" w:line="240" w:lineRule="auto"/>
      </w:pPr>
      <w:r>
        <w:t xml:space="preserve">Shannon Norris, Taylor Rogers, Holli </w:t>
      </w:r>
      <w:proofErr w:type="spellStart"/>
      <w:r>
        <w:t>Leggett</w:t>
      </w:r>
      <w:ins w:id="3" w:author="shannon.l.norris@gmail.com" w:date="2019-01-09T10:17:00Z">
        <w:r w:rsidR="00105E86">
          <w:t>e</w:t>
        </w:r>
      </w:ins>
      <w:proofErr w:type="spellEnd"/>
      <w:r>
        <w:t xml:space="preserve">, Tobin </w:t>
      </w:r>
      <w:proofErr w:type="spellStart"/>
      <w:r>
        <w:t>Redwine</w:t>
      </w:r>
      <w:proofErr w:type="spellEnd"/>
    </w:p>
    <w:p w14:paraId="36773D97" w14:textId="77777777" w:rsidR="00DA6117" w:rsidRDefault="00D57B1C">
      <w:pPr>
        <w:spacing w:after="0" w:line="240" w:lineRule="auto"/>
      </w:pPr>
      <w:r>
        <w:t xml:space="preserve"> </w:t>
      </w:r>
    </w:p>
    <w:p w14:paraId="17829250" w14:textId="77777777" w:rsidR="00DA6117" w:rsidRDefault="00D57B1C">
      <w:pPr>
        <w:spacing w:after="0" w:line="240" w:lineRule="auto"/>
        <w:rPr>
          <w:b/>
        </w:rPr>
      </w:pPr>
      <w:r>
        <w:rPr>
          <w:b/>
        </w:rPr>
        <w:t>Identifying influencers in agricultural health and safety Twitter conversations</w:t>
      </w:r>
    </w:p>
    <w:p w14:paraId="0733D358" w14:textId="77777777" w:rsidR="00DA6117" w:rsidRDefault="00D57B1C">
      <w:pPr>
        <w:spacing w:after="0" w:line="240" w:lineRule="auto"/>
      </w:pPr>
      <w:r>
        <w:t xml:space="preserve">Tiffany Rogers-Randolph, Lisa Lundy, Angela Lindsey, Traci </w:t>
      </w:r>
      <w:proofErr w:type="spellStart"/>
      <w:r>
        <w:t>Irani</w:t>
      </w:r>
      <w:proofErr w:type="spellEnd"/>
      <w:r>
        <w:t xml:space="preserve">, Ricky </w:t>
      </w:r>
      <w:proofErr w:type="spellStart"/>
      <w:r>
        <w:t>Telg</w:t>
      </w:r>
      <w:proofErr w:type="spellEnd"/>
      <w:r>
        <w:t>, Ashley McLeod, Phillip Stokes, Claire Mitchell</w:t>
      </w:r>
    </w:p>
    <w:p w14:paraId="6A3F86FF" w14:textId="77777777" w:rsidR="00DA6117" w:rsidRDefault="00DA6117">
      <w:pPr>
        <w:spacing w:after="0" w:line="240" w:lineRule="auto"/>
      </w:pPr>
    </w:p>
    <w:p w14:paraId="222ACF09" w14:textId="77777777" w:rsidR="00DA6117" w:rsidRDefault="00D57B1C">
      <w:pPr>
        <w:spacing w:after="0" w:line="240" w:lineRule="auto"/>
        <w:rPr>
          <w:b/>
        </w:rPr>
      </w:pPr>
      <w:r>
        <w:rPr>
          <w:b/>
        </w:rPr>
        <w:t>Communicating through chaos: A quantitative content analysis investigating the prepared responses of articles about zoonotic disease on the CDC and USDA websites</w:t>
      </w:r>
    </w:p>
    <w:p w14:paraId="5F556369" w14:textId="77777777" w:rsidR="00DA6117" w:rsidRDefault="00D57B1C">
      <w:pPr>
        <w:spacing w:after="0" w:line="240" w:lineRule="auto"/>
      </w:pPr>
      <w:r>
        <w:t>Topanga McBride, Lauri Baker, Mariah Bausch, Angela Lindsey</w:t>
      </w:r>
    </w:p>
    <w:p w14:paraId="69D3967F" w14:textId="77777777" w:rsidR="00DA6117" w:rsidRDefault="00D57B1C">
      <w:pPr>
        <w:spacing w:after="0" w:line="240" w:lineRule="auto"/>
      </w:pPr>
      <w:r>
        <w:t xml:space="preserve"> </w:t>
      </w:r>
    </w:p>
    <w:p w14:paraId="754180CB" w14:textId="77777777" w:rsidR="00DA6117" w:rsidRDefault="00D57B1C">
      <w:pPr>
        <w:spacing w:after="0" w:line="240" w:lineRule="auto"/>
        <w:rPr>
          <w:b/>
        </w:rPr>
      </w:pPr>
      <w:r>
        <w:rPr>
          <w:b/>
        </w:rPr>
        <w:t>Scholarship in action: Student perspectives of undergraduate research in agricultural communications</w:t>
      </w:r>
    </w:p>
    <w:p w14:paraId="6CF6D2D8" w14:textId="77777777" w:rsidR="00DA6117" w:rsidRDefault="00D57B1C">
      <w:pPr>
        <w:spacing w:after="0" w:line="240" w:lineRule="auto"/>
      </w:pPr>
      <w:r>
        <w:t>Mariah Bausch, Lauri Baker</w:t>
      </w:r>
    </w:p>
    <w:p w14:paraId="5403A646" w14:textId="77777777" w:rsidR="00DA6117" w:rsidRDefault="00D57B1C">
      <w:pPr>
        <w:spacing w:after="0" w:line="240" w:lineRule="auto"/>
      </w:pPr>
      <w:r>
        <w:t xml:space="preserve"> </w:t>
      </w:r>
    </w:p>
    <w:p w14:paraId="2B0EA45F" w14:textId="77777777" w:rsidR="00DA6117" w:rsidRDefault="00D57B1C">
      <w:pPr>
        <w:spacing w:after="0" w:line="240" w:lineRule="auto"/>
        <w:rPr>
          <w:b/>
        </w:rPr>
      </w:pPr>
      <w:r>
        <w:rPr>
          <w:b/>
        </w:rPr>
        <w:t>How comfortable are students in communications situations?</w:t>
      </w:r>
    </w:p>
    <w:p w14:paraId="6BC49B4A" w14:textId="77777777" w:rsidR="00DA6117" w:rsidRDefault="00D57B1C">
      <w:pPr>
        <w:spacing w:after="0" w:line="240" w:lineRule="auto"/>
      </w:pPr>
      <w:r>
        <w:t>Rachel Hendrix, Carley Morrison</w:t>
      </w:r>
    </w:p>
    <w:p w14:paraId="70864A5C" w14:textId="77777777" w:rsidR="00DA6117" w:rsidRDefault="00D57B1C">
      <w:pPr>
        <w:spacing w:after="0" w:line="240" w:lineRule="auto"/>
      </w:pPr>
      <w:r>
        <w:t xml:space="preserve"> </w:t>
      </w:r>
    </w:p>
    <w:p w14:paraId="6ADF9B96" w14:textId="77777777" w:rsidR="00DA6117" w:rsidRDefault="00D57B1C">
      <w:pPr>
        <w:spacing w:after="0" w:line="240" w:lineRule="auto"/>
        <w:rPr>
          <w:b/>
        </w:rPr>
      </w:pPr>
      <w:r>
        <w:rPr>
          <w:b/>
        </w:rPr>
        <w:t>TED talk presenters as ag educators for the lay public: An analysis of viewership, presenter identity, and content themes</w:t>
      </w:r>
    </w:p>
    <w:p w14:paraId="1F60C68D" w14:textId="77777777" w:rsidR="00DA6117" w:rsidRDefault="00D57B1C">
      <w:pPr>
        <w:spacing w:after="0" w:line="240" w:lineRule="auto"/>
      </w:pPr>
      <w:r>
        <w:t xml:space="preserve">Rachel </w:t>
      </w:r>
      <w:proofErr w:type="spellStart"/>
      <w:r>
        <w:t>Remmele</w:t>
      </w:r>
      <w:proofErr w:type="spellEnd"/>
      <w:r>
        <w:t xml:space="preserve"> Foster, Nan Li</w:t>
      </w:r>
    </w:p>
    <w:p w14:paraId="5EADC8D7" w14:textId="77777777" w:rsidR="00DA6117" w:rsidRDefault="00D57B1C">
      <w:pPr>
        <w:spacing w:after="0" w:line="240" w:lineRule="auto"/>
      </w:pPr>
      <w:r>
        <w:t xml:space="preserve"> </w:t>
      </w:r>
    </w:p>
    <w:p w14:paraId="4BFED418" w14:textId="77777777" w:rsidR="00DA6117" w:rsidRDefault="00D57B1C">
      <w:pPr>
        <w:spacing w:after="0" w:line="240" w:lineRule="auto"/>
        <w:rPr>
          <w:b/>
        </w:rPr>
      </w:pPr>
      <w:r>
        <w:rPr>
          <w:b/>
        </w:rPr>
        <w:t>Content analysis of Oklahoma agritourism Facebook pages</w:t>
      </w:r>
    </w:p>
    <w:p w14:paraId="0A1B7D74" w14:textId="77777777" w:rsidR="00DA6117" w:rsidRDefault="00D57B1C">
      <w:pPr>
        <w:spacing w:after="0" w:line="240" w:lineRule="auto"/>
      </w:pPr>
      <w:r>
        <w:t xml:space="preserve">Brittany Bowman, </w:t>
      </w:r>
      <w:proofErr w:type="spellStart"/>
      <w:r>
        <w:t>Quisto</w:t>
      </w:r>
      <w:proofErr w:type="spellEnd"/>
      <w:r>
        <w:t xml:space="preserve"> Settle, Audrey King</w:t>
      </w:r>
    </w:p>
    <w:p w14:paraId="5BA891B9" w14:textId="77777777" w:rsidR="00DA6117" w:rsidRDefault="00D57B1C">
      <w:pPr>
        <w:spacing w:after="0" w:line="240" w:lineRule="auto"/>
      </w:pPr>
      <w:r>
        <w:t xml:space="preserve"> </w:t>
      </w:r>
    </w:p>
    <w:p w14:paraId="6CEB4417" w14:textId="77777777" w:rsidR="00DA6117" w:rsidRDefault="00D57B1C">
      <w:pPr>
        <w:spacing w:after="0" w:line="240" w:lineRule="auto"/>
        <w:rPr>
          <w:b/>
        </w:rPr>
      </w:pPr>
      <w:r>
        <w:rPr>
          <w:b/>
        </w:rPr>
        <w:t>Utilizing Extension as a resource in disaster response: Communication efforts of Florida Extension during the 2017 hurricane season</w:t>
      </w:r>
    </w:p>
    <w:p w14:paraId="18A0170D" w14:textId="77777777" w:rsidR="00DA6117" w:rsidRDefault="00D57B1C">
      <w:pPr>
        <w:spacing w:after="0" w:line="240" w:lineRule="auto"/>
      </w:pPr>
      <w:r>
        <w:lastRenderedPageBreak/>
        <w:t xml:space="preserve">Moses Mike, Shelli </w:t>
      </w:r>
      <w:proofErr w:type="spellStart"/>
      <w:r>
        <w:t>Rampold</w:t>
      </w:r>
      <w:proofErr w:type="spellEnd"/>
      <w:r>
        <w:t xml:space="preserve">, Ricky </w:t>
      </w:r>
      <w:proofErr w:type="spellStart"/>
      <w:r>
        <w:t>Telg</w:t>
      </w:r>
      <w:proofErr w:type="spellEnd"/>
      <w:r>
        <w:t>, Angela Lindsey</w:t>
      </w:r>
    </w:p>
    <w:p w14:paraId="50A10864" w14:textId="77777777" w:rsidR="00DA6117" w:rsidRDefault="00D57B1C">
      <w:pPr>
        <w:spacing w:after="0" w:line="240" w:lineRule="auto"/>
      </w:pPr>
      <w:r>
        <w:t xml:space="preserve"> </w:t>
      </w:r>
    </w:p>
    <w:p w14:paraId="4CCBC6C9" w14:textId="77777777" w:rsidR="00DA6117" w:rsidRDefault="00D57B1C">
      <w:pPr>
        <w:spacing w:after="0" w:line="240" w:lineRule="auto"/>
        <w:rPr>
          <w:b/>
        </w:rPr>
      </w:pPr>
      <w:r>
        <w:rPr>
          <w:b/>
        </w:rPr>
        <w:t>Future communicators’ perceived likelihood to communicate issues of agriculture, food, environment, natural resources and science: A comparison between students in agricultural communication and journalism</w:t>
      </w:r>
    </w:p>
    <w:p w14:paraId="4095DA6C" w14:textId="77777777" w:rsidR="00DA6117" w:rsidRDefault="00D57B1C">
      <w:pPr>
        <w:spacing w:after="0" w:line="240" w:lineRule="auto"/>
      </w:pPr>
      <w:proofErr w:type="spellStart"/>
      <w:r>
        <w:t>Shuyang</w:t>
      </w:r>
      <w:proofErr w:type="spellEnd"/>
      <w:r>
        <w:t xml:space="preserve"> Qu, Kathleen Hunt</w:t>
      </w:r>
    </w:p>
    <w:p w14:paraId="4FE92D10" w14:textId="77777777" w:rsidR="00DA6117" w:rsidRDefault="00D57B1C">
      <w:pPr>
        <w:spacing w:after="0" w:line="240" w:lineRule="auto"/>
      </w:pPr>
      <w:r>
        <w:t xml:space="preserve"> </w:t>
      </w:r>
    </w:p>
    <w:p w14:paraId="3F7291C2" w14:textId="77777777" w:rsidR="00DA6117" w:rsidRDefault="00D57B1C">
      <w:pPr>
        <w:spacing w:after="0" w:line="240" w:lineRule="auto"/>
        <w:rPr>
          <w:b/>
        </w:rPr>
      </w:pPr>
      <w:r>
        <w:rPr>
          <w:b/>
        </w:rPr>
        <w:t xml:space="preserve">Future communicators’ </w:t>
      </w:r>
      <w:proofErr w:type="spellStart"/>
      <w:r>
        <w:rPr>
          <w:b/>
        </w:rPr>
        <w:t>agri</w:t>
      </w:r>
      <w:proofErr w:type="spellEnd"/>
      <w:r>
        <w:rPr>
          <w:b/>
        </w:rPr>
        <w:t>-values: A comparison of agricultural involvement</w:t>
      </w:r>
    </w:p>
    <w:p w14:paraId="294E9C3D" w14:textId="77777777" w:rsidR="00DA6117" w:rsidRDefault="00D57B1C">
      <w:pPr>
        <w:spacing w:after="0" w:line="240" w:lineRule="auto"/>
      </w:pPr>
      <w:proofErr w:type="spellStart"/>
      <w:r>
        <w:t>Shuyang</w:t>
      </w:r>
      <w:proofErr w:type="spellEnd"/>
      <w:r>
        <w:t xml:space="preserve"> Qu, Kathleen Hunt</w:t>
      </w:r>
    </w:p>
    <w:p w14:paraId="47CCA50E" w14:textId="77777777" w:rsidR="00DA6117" w:rsidRDefault="00D57B1C">
      <w:pPr>
        <w:spacing w:after="0" w:line="240" w:lineRule="auto"/>
      </w:pPr>
      <w:r>
        <w:t xml:space="preserve"> </w:t>
      </w:r>
    </w:p>
    <w:p w14:paraId="10E4DC36" w14:textId="77777777" w:rsidR="00DA6117" w:rsidRDefault="00D57B1C">
      <w:pPr>
        <w:spacing w:after="0" w:line="240" w:lineRule="auto"/>
        <w:rPr>
          <w:b/>
        </w:rPr>
      </w:pPr>
      <w:r>
        <w:rPr>
          <w:b/>
        </w:rPr>
        <w:t xml:space="preserve">When social identity </w:t>
      </w:r>
      <w:proofErr w:type="gramStart"/>
      <w:r>
        <w:rPr>
          <w:b/>
        </w:rPr>
        <w:t>moderates</w:t>
      </w:r>
      <w:proofErr w:type="gramEnd"/>
      <w:r>
        <w:rPr>
          <w:b/>
        </w:rPr>
        <w:t xml:space="preserve"> food crisis response: Exploring the Great Blue Bell Famine</w:t>
      </w:r>
    </w:p>
    <w:p w14:paraId="36E0BA17" w14:textId="77777777" w:rsidR="00DA6117" w:rsidRDefault="00D57B1C">
      <w:pPr>
        <w:spacing w:after="0" w:line="240" w:lineRule="auto"/>
      </w:pPr>
      <w:r>
        <w:t xml:space="preserve">Sharon Wagner, Tobin </w:t>
      </w:r>
      <w:proofErr w:type="spellStart"/>
      <w:r>
        <w:t>Redwine</w:t>
      </w:r>
      <w:proofErr w:type="spellEnd"/>
    </w:p>
    <w:p w14:paraId="664FE037" w14:textId="77777777" w:rsidR="00DA6117" w:rsidRDefault="00D57B1C">
      <w:pPr>
        <w:spacing w:after="0" w:line="240" w:lineRule="auto"/>
      </w:pPr>
      <w:r>
        <w:t xml:space="preserve"> </w:t>
      </w:r>
    </w:p>
    <w:p w14:paraId="21599259" w14:textId="77777777" w:rsidR="00DA6117" w:rsidRDefault="00D57B1C">
      <w:pPr>
        <w:spacing w:after="0" w:line="240" w:lineRule="auto"/>
        <w:rPr>
          <w:b/>
        </w:rPr>
      </w:pPr>
      <w:r>
        <w:rPr>
          <w:b/>
        </w:rPr>
        <w:t>The research paper review process and advice for new authors and reviewers</w:t>
      </w:r>
    </w:p>
    <w:p w14:paraId="0450172F" w14:textId="77777777" w:rsidR="00DA6117" w:rsidRDefault="00D57B1C">
      <w:pPr>
        <w:spacing w:after="0" w:line="240" w:lineRule="auto"/>
      </w:pPr>
      <w:r>
        <w:t xml:space="preserve">Alyssa Rockers, </w:t>
      </w:r>
      <w:proofErr w:type="spellStart"/>
      <w:r>
        <w:t>Quisto</w:t>
      </w:r>
      <w:proofErr w:type="spellEnd"/>
      <w:r>
        <w:t xml:space="preserve"> Settle</w:t>
      </w:r>
    </w:p>
    <w:p w14:paraId="0F96180E" w14:textId="77777777" w:rsidR="00DA6117" w:rsidRDefault="00D57B1C">
      <w:pPr>
        <w:spacing w:after="0" w:line="240" w:lineRule="auto"/>
      </w:pPr>
      <w:r>
        <w:t xml:space="preserve"> </w:t>
      </w:r>
    </w:p>
    <w:p w14:paraId="0C258A7C" w14:textId="77777777" w:rsidR="00DA6117" w:rsidRDefault="00D57B1C">
      <w:pPr>
        <w:spacing w:after="0" w:line="240" w:lineRule="auto"/>
        <w:rPr>
          <w:b/>
        </w:rPr>
      </w:pPr>
      <w:r>
        <w:rPr>
          <w:b/>
        </w:rPr>
        <w:t>Learning about water: Using Photovoice to understand how children perceive water conservation issues during a 4-H camp</w:t>
      </w:r>
    </w:p>
    <w:p w14:paraId="173E6FC5" w14:textId="77777777" w:rsidR="00DA6117" w:rsidRDefault="00D57B1C">
      <w:pPr>
        <w:spacing w:after="0" w:line="240" w:lineRule="auto"/>
      </w:pPr>
      <w:r>
        <w:t>Lisa Lundy, Kevin Kent, Laura Warner, Amanda Morgan, Hollie Greer</w:t>
      </w:r>
    </w:p>
    <w:p w14:paraId="51529F4C" w14:textId="77777777" w:rsidR="00DA6117" w:rsidRDefault="00D57B1C">
      <w:pPr>
        <w:spacing w:after="0" w:line="240" w:lineRule="auto"/>
      </w:pPr>
      <w:r>
        <w:t xml:space="preserve"> </w:t>
      </w:r>
    </w:p>
    <w:p w14:paraId="69B6126E" w14:textId="77777777" w:rsidR="00DA6117" w:rsidRDefault="00D57B1C">
      <w:pPr>
        <w:spacing w:after="0" w:line="240" w:lineRule="auto"/>
        <w:rPr>
          <w:b/>
        </w:rPr>
      </w:pPr>
      <w:r>
        <w:t xml:space="preserve"> </w:t>
      </w:r>
    </w:p>
    <w:p w14:paraId="08EDEE6A" w14:textId="77777777" w:rsidR="00DA6117" w:rsidRDefault="00DA6117">
      <w:pPr>
        <w:spacing w:after="0" w:line="240" w:lineRule="auto"/>
        <w:rPr>
          <w:b/>
        </w:rPr>
      </w:pPr>
    </w:p>
    <w:p w14:paraId="2AE013ED" w14:textId="77777777" w:rsidR="00DA6117" w:rsidRDefault="00DA6117">
      <w:pPr>
        <w:spacing w:after="0" w:line="240" w:lineRule="auto"/>
      </w:pPr>
    </w:p>
    <w:p w14:paraId="71694682" w14:textId="77777777" w:rsidR="00DA6117" w:rsidRDefault="00DA6117">
      <w:pPr>
        <w:spacing w:after="0" w:line="240" w:lineRule="auto"/>
      </w:pPr>
    </w:p>
    <w:p w14:paraId="6EC2DA24" w14:textId="77777777" w:rsidR="00DA6117" w:rsidRDefault="00D57B1C">
      <w:pPr>
        <w:spacing w:after="0" w:line="240" w:lineRule="auto"/>
      </w:pPr>
      <w:r>
        <w:t>View research paper abstracts presented during the 2019 SAAS Agricultural</w:t>
      </w:r>
    </w:p>
    <w:p w14:paraId="44378D17" w14:textId="77777777" w:rsidR="00DA6117" w:rsidRDefault="00D57B1C">
      <w:pPr>
        <w:spacing w:after="0" w:line="240" w:lineRule="auto"/>
        <w:ind w:left="1440"/>
      </w:pPr>
      <w:r>
        <w:t>Communications Section at https://sites.google.com/a/extension.org/saasagcomm/.</w:t>
      </w:r>
    </w:p>
    <w:p w14:paraId="222C887E" w14:textId="77777777" w:rsidR="00DA6117" w:rsidRDefault="00DA6117">
      <w:pPr>
        <w:spacing w:after="0" w:line="240" w:lineRule="auto"/>
        <w:ind w:left="1440"/>
      </w:pPr>
    </w:p>
    <w:p w14:paraId="217D1B26" w14:textId="77777777" w:rsidR="00DA6117" w:rsidRDefault="00D57B1C">
      <w:pPr>
        <w:spacing w:after="0" w:line="240" w:lineRule="auto"/>
      </w:pPr>
      <w:r>
        <w:t>All authors are encouraged to submit their papers to the Journal of Applied Communications. More information is available at http://journalofappliedcommunications.org/.</w:t>
      </w:r>
    </w:p>
    <w:p w14:paraId="57873E52" w14:textId="77777777" w:rsidR="00DA6117" w:rsidRDefault="00D57B1C">
      <w:pPr>
        <w:jc w:val="center"/>
        <w:rPr>
          <w:b/>
        </w:rPr>
      </w:pPr>
      <w:r>
        <w:br w:type="page"/>
      </w:r>
      <w:r>
        <w:rPr>
          <w:b/>
        </w:rPr>
        <w:lastRenderedPageBreak/>
        <w:t>2018-2019 Agricultural Communication Section Officers</w:t>
      </w:r>
    </w:p>
    <w:p w14:paraId="7A6EAE7F" w14:textId="77777777" w:rsidR="00DA6117" w:rsidRDefault="00D57B1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14:paraId="03292EC2" w14:textId="77777777" w:rsidR="00DA6117" w:rsidRDefault="00D57B1C">
      <w:pPr>
        <w:spacing w:after="0" w:line="240" w:lineRule="auto"/>
      </w:pPr>
      <w:r>
        <w:rPr>
          <w:i/>
        </w:rPr>
        <w:t>President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5DF37C40" w14:textId="77777777" w:rsidR="00DA6117" w:rsidRDefault="00D57B1C">
      <w:pPr>
        <w:spacing w:after="0" w:line="240" w:lineRule="auto"/>
      </w:pPr>
      <w:r>
        <w:t>Abigail Borron</w:t>
      </w:r>
      <w:r>
        <w:tab/>
      </w:r>
      <w:r>
        <w:tab/>
      </w:r>
      <w:r>
        <w:tab/>
      </w:r>
      <w:r>
        <w:tab/>
      </w:r>
      <w:r>
        <w:tab/>
      </w:r>
    </w:p>
    <w:p w14:paraId="60F290CC" w14:textId="77777777" w:rsidR="00DA6117" w:rsidRDefault="00D57B1C">
      <w:pPr>
        <w:spacing w:after="0" w:line="240" w:lineRule="auto"/>
      </w:pPr>
      <w:r>
        <w:t>University of Georgia</w:t>
      </w:r>
      <w:r>
        <w:tab/>
      </w:r>
      <w:r>
        <w:tab/>
      </w:r>
    </w:p>
    <w:p w14:paraId="54A9C204" w14:textId="77777777" w:rsidR="00DA6117" w:rsidRDefault="00DA6117">
      <w:pPr>
        <w:spacing w:after="0" w:line="240" w:lineRule="auto"/>
      </w:pPr>
    </w:p>
    <w:p w14:paraId="0F85007A" w14:textId="77777777" w:rsidR="00DA6117" w:rsidRDefault="00D57B1C">
      <w:pPr>
        <w:spacing w:after="0" w:line="240" w:lineRule="auto"/>
      </w:pPr>
      <w:r>
        <w:rPr>
          <w:i/>
        </w:rPr>
        <w:t>Vice President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7C7006CF" w14:textId="77777777" w:rsidR="00DA6117" w:rsidRDefault="00D57B1C">
      <w:pPr>
        <w:spacing w:after="0" w:line="240" w:lineRule="auto"/>
      </w:pPr>
      <w:r>
        <w:t xml:space="preserve">Tobin </w:t>
      </w:r>
      <w:proofErr w:type="spellStart"/>
      <w:r>
        <w:t>Redwine</w:t>
      </w:r>
      <w:proofErr w:type="spellEnd"/>
    </w:p>
    <w:p w14:paraId="70C21FC5" w14:textId="77777777" w:rsidR="00DA6117" w:rsidRDefault="00D57B1C">
      <w:pPr>
        <w:spacing w:after="0" w:line="240" w:lineRule="auto"/>
      </w:pPr>
      <w:r>
        <w:t>Texas A&amp;M University</w:t>
      </w:r>
    </w:p>
    <w:p w14:paraId="6249AA0C" w14:textId="77777777" w:rsidR="00DA6117" w:rsidRDefault="00DA6117">
      <w:pPr>
        <w:spacing w:after="0" w:line="240" w:lineRule="auto"/>
      </w:pPr>
    </w:p>
    <w:p w14:paraId="3F0D7456" w14:textId="77777777" w:rsidR="00DA6117" w:rsidRDefault="00D57B1C">
      <w:pPr>
        <w:spacing w:after="0" w:line="240" w:lineRule="auto"/>
        <w:rPr>
          <w:i/>
        </w:rPr>
      </w:pPr>
      <w:r>
        <w:rPr>
          <w:i/>
        </w:rPr>
        <w:t>Secretary</w:t>
      </w:r>
    </w:p>
    <w:p w14:paraId="0234E941" w14:textId="77777777" w:rsidR="00DA6117" w:rsidRDefault="00D57B1C">
      <w:pPr>
        <w:spacing w:after="0" w:line="240" w:lineRule="auto"/>
      </w:pPr>
      <w:r>
        <w:t>Annie Specht</w:t>
      </w:r>
    </w:p>
    <w:p w14:paraId="42E50634" w14:textId="77777777" w:rsidR="00DA6117" w:rsidRDefault="00D57B1C">
      <w:pPr>
        <w:spacing w:after="0" w:line="240" w:lineRule="auto"/>
      </w:pPr>
      <w:r>
        <w:t>The Ohio State University</w:t>
      </w:r>
    </w:p>
    <w:p w14:paraId="672BDD72" w14:textId="77777777" w:rsidR="00DA6117" w:rsidRDefault="00DA6117">
      <w:pPr>
        <w:spacing w:after="0" w:line="240" w:lineRule="auto"/>
      </w:pPr>
    </w:p>
    <w:p w14:paraId="18DB461E" w14:textId="77777777" w:rsidR="00DA6117" w:rsidRDefault="00D57B1C">
      <w:pPr>
        <w:spacing w:after="0" w:line="240" w:lineRule="auto"/>
      </w:pPr>
      <w:r>
        <w:rPr>
          <w:i/>
        </w:rPr>
        <w:t>Executive Treasurer</w:t>
      </w:r>
      <w:r>
        <w:tab/>
      </w:r>
      <w:r>
        <w:tab/>
      </w:r>
      <w:r>
        <w:tab/>
      </w:r>
    </w:p>
    <w:p w14:paraId="2F1DAF5C" w14:textId="77777777" w:rsidR="00DA6117" w:rsidRDefault="00D57B1C">
      <w:pPr>
        <w:spacing w:after="0" w:line="240" w:lineRule="auto"/>
      </w:pPr>
      <w:r>
        <w:t xml:space="preserve">Ricky </w:t>
      </w:r>
      <w:proofErr w:type="spellStart"/>
      <w:r>
        <w:t>Telg</w:t>
      </w:r>
      <w:proofErr w:type="spellEnd"/>
    </w:p>
    <w:p w14:paraId="20DD3AAF" w14:textId="77777777" w:rsidR="00DA6117" w:rsidRDefault="00D57B1C">
      <w:pPr>
        <w:spacing w:after="0" w:line="240" w:lineRule="auto"/>
      </w:pPr>
      <w:r>
        <w:t>University of Florida</w:t>
      </w:r>
    </w:p>
    <w:p w14:paraId="62211261" w14:textId="77777777" w:rsidR="00DA6117" w:rsidRDefault="00DA6117">
      <w:pPr>
        <w:spacing w:after="0" w:line="240" w:lineRule="auto"/>
      </w:pPr>
    </w:p>
    <w:p w14:paraId="29CB0608" w14:textId="77777777" w:rsidR="00DA6117" w:rsidRDefault="00D57B1C">
      <w:pPr>
        <w:spacing w:after="0" w:line="240" w:lineRule="auto"/>
      </w:pPr>
      <w:r>
        <w:rPr>
          <w:i/>
        </w:rPr>
        <w:t>Past President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6CB31EDF" w14:textId="77777777" w:rsidR="00DA6117" w:rsidRDefault="00D57B1C">
      <w:pPr>
        <w:spacing w:after="0" w:line="240" w:lineRule="auto"/>
      </w:pPr>
      <w:proofErr w:type="spellStart"/>
      <w:r>
        <w:t>Quisto</w:t>
      </w:r>
      <w:proofErr w:type="spellEnd"/>
      <w:r>
        <w:t xml:space="preserve"> Settle</w:t>
      </w:r>
    </w:p>
    <w:p w14:paraId="2EB4332B" w14:textId="77777777" w:rsidR="00DA6117" w:rsidRDefault="00D57B1C">
      <w:pPr>
        <w:spacing w:after="0" w:line="240" w:lineRule="auto"/>
      </w:pPr>
      <w:r>
        <w:t>Oklahoma State University</w:t>
      </w:r>
    </w:p>
    <w:p w14:paraId="521BD0A9" w14:textId="77777777" w:rsidR="00DA6117" w:rsidRDefault="00DA6117">
      <w:pPr>
        <w:spacing w:after="0" w:line="240" w:lineRule="auto"/>
      </w:pPr>
    </w:p>
    <w:p w14:paraId="1020CDA5" w14:textId="77777777" w:rsidR="00DA6117" w:rsidRDefault="00D57B1C">
      <w:pPr>
        <w:spacing w:after="0" w:line="240" w:lineRule="auto"/>
      </w:pPr>
      <w:r>
        <w:rPr>
          <w:i/>
        </w:rPr>
        <w:t>Graduate Student Representative</w:t>
      </w:r>
    </w:p>
    <w:p w14:paraId="557DFC25" w14:textId="77777777" w:rsidR="00DA6117" w:rsidRDefault="00D57B1C">
      <w:pPr>
        <w:spacing w:after="0" w:line="240" w:lineRule="auto"/>
      </w:pPr>
      <w:r>
        <w:t>Shannon Norris</w:t>
      </w:r>
    </w:p>
    <w:p w14:paraId="5D3F0309" w14:textId="77777777" w:rsidR="00DA6117" w:rsidRDefault="00D57B1C">
      <w:pPr>
        <w:spacing w:after="0" w:line="240" w:lineRule="auto"/>
      </w:pPr>
      <w:r>
        <w:t>Texas A&amp;M University</w:t>
      </w:r>
    </w:p>
    <w:p w14:paraId="55646A2D" w14:textId="77777777" w:rsidR="00DA6117" w:rsidRDefault="00DA6117">
      <w:pPr>
        <w:spacing w:after="0" w:line="240" w:lineRule="auto"/>
      </w:pPr>
    </w:p>
    <w:p w14:paraId="084A2E7F" w14:textId="77777777" w:rsidR="00DA6117" w:rsidRDefault="00DA6117">
      <w:pPr>
        <w:spacing w:after="0"/>
        <w:rPr>
          <w:b/>
        </w:rPr>
      </w:pPr>
    </w:p>
    <w:p w14:paraId="20E67210" w14:textId="77777777" w:rsidR="00DA6117" w:rsidRDefault="00D57B1C">
      <w:pPr>
        <w:spacing w:after="0"/>
        <w:rPr>
          <w:b/>
        </w:rPr>
      </w:pPr>
      <w:r>
        <w:rPr>
          <w:b/>
        </w:rPr>
        <w:t>Please join us for the 2020 SAAS Annual Meeting in Louisville, KY. Meeting information will be available at http://www.saasinc.org/</w:t>
      </w:r>
    </w:p>
    <w:sectPr w:rsidR="00DA6117">
      <w:pgSz w:w="12240" w:h="15840"/>
      <w:pgMar w:top="864" w:right="1440" w:bottom="86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055FC"/>
    <w:multiLevelType w:val="multilevel"/>
    <w:tmpl w:val="E7542F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E1D5875"/>
    <w:multiLevelType w:val="multilevel"/>
    <w:tmpl w:val="727A56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67D3A67"/>
    <w:multiLevelType w:val="multilevel"/>
    <w:tmpl w:val="A80EC2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8573C70"/>
    <w:multiLevelType w:val="multilevel"/>
    <w:tmpl w:val="B11AD8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hannon.l.norris@gmail.com">
    <w15:presenceInfo w15:providerId="Windows Live" w15:userId="f43397e846eeea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17"/>
    <w:rsid w:val="00105E86"/>
    <w:rsid w:val="002539B7"/>
    <w:rsid w:val="005A455D"/>
    <w:rsid w:val="009325ED"/>
    <w:rsid w:val="00D57B1C"/>
    <w:rsid w:val="00DA6117"/>
    <w:rsid w:val="4DBA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6E257D"/>
  <w15:docId w15:val="{EFFF1399-44C7-C941-B15A-F9D6E78DA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105E8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5E8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5E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5E8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5E8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E86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E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1105</Words>
  <Characters>6299</Characters>
  <Application>Microsoft Office Word</Application>
  <DocSecurity>0</DocSecurity>
  <Lines>52</Lines>
  <Paragraphs>14</Paragraphs>
  <ScaleCrop>false</ScaleCrop>
  <Company/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Abigail Borron</cp:lastModifiedBy>
  <cp:revision>2</cp:revision>
  <dcterms:created xsi:type="dcterms:W3CDTF">2019-01-16T18:48:00Z</dcterms:created>
  <dcterms:modified xsi:type="dcterms:W3CDTF">2019-01-16T18:48:00Z</dcterms:modified>
</cp:coreProperties>
</file>